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563F" w14:textId="034F19F8" w:rsidR="005166CC" w:rsidRPr="00C61510" w:rsidRDefault="0080798B" w:rsidP="00C6151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RULES REGARDING </w:t>
      </w:r>
      <w:r w:rsidR="00047D42">
        <w:rPr>
          <w:rFonts w:ascii="Arial" w:hAnsi="Arial" w:cs="Arial"/>
          <w:sz w:val="32"/>
          <w:szCs w:val="32"/>
        </w:rPr>
        <w:t xml:space="preserve">YARD </w:t>
      </w:r>
      <w:r w:rsidR="00897F9E" w:rsidRPr="00C61510">
        <w:rPr>
          <w:rFonts w:ascii="Arial" w:hAnsi="Arial" w:cs="Arial"/>
          <w:sz w:val="32"/>
          <w:szCs w:val="32"/>
        </w:rPr>
        <w:t>SIGNS</w:t>
      </w:r>
      <w:r>
        <w:rPr>
          <w:rFonts w:ascii="Arial" w:hAnsi="Arial" w:cs="Arial"/>
          <w:sz w:val="32"/>
          <w:szCs w:val="32"/>
        </w:rPr>
        <w:t>,</w:t>
      </w:r>
      <w:r w:rsidR="00897F9E" w:rsidRPr="00C61510">
        <w:rPr>
          <w:rFonts w:ascii="Arial" w:hAnsi="Arial" w:cs="Arial"/>
          <w:sz w:val="32"/>
          <w:szCs w:val="32"/>
        </w:rPr>
        <w:t xml:space="preserve"> MAILBOXES AND LAMP POSTS</w:t>
      </w:r>
    </w:p>
    <w:p w14:paraId="5A30C4B3" w14:textId="2E2920D1" w:rsidR="00897F9E" w:rsidRPr="00A77482" w:rsidRDefault="00897F9E" w:rsidP="0080798B">
      <w:pPr>
        <w:spacing w:line="360" w:lineRule="exact"/>
        <w:ind w:firstLine="720"/>
        <w:rPr>
          <w:rFonts w:ascii="Arial" w:hAnsi="Arial" w:cs="Arial"/>
          <w:sz w:val="32"/>
          <w:szCs w:val="32"/>
        </w:rPr>
      </w:pPr>
      <w:r w:rsidRPr="00A77482">
        <w:rPr>
          <w:rFonts w:ascii="Arial" w:hAnsi="Arial" w:cs="Arial"/>
          <w:sz w:val="32"/>
          <w:szCs w:val="32"/>
        </w:rPr>
        <w:t>No sign or banner of any kind shall be placed or displayed to</w:t>
      </w:r>
      <w:r w:rsidR="0080798B">
        <w:rPr>
          <w:rFonts w:ascii="Arial" w:hAnsi="Arial" w:cs="Arial"/>
          <w:sz w:val="32"/>
          <w:szCs w:val="32"/>
        </w:rPr>
        <w:t xml:space="preserve"> </w:t>
      </w:r>
      <w:r w:rsidRPr="00A77482">
        <w:rPr>
          <w:rFonts w:ascii="Arial" w:hAnsi="Arial" w:cs="Arial"/>
          <w:sz w:val="32"/>
          <w:szCs w:val="32"/>
        </w:rPr>
        <w:t>the public view on any Lot, except one (1) sign of not more</w:t>
      </w:r>
      <w:r w:rsidR="0080798B">
        <w:rPr>
          <w:rFonts w:ascii="Arial" w:hAnsi="Arial" w:cs="Arial"/>
          <w:sz w:val="32"/>
          <w:szCs w:val="32"/>
        </w:rPr>
        <w:t xml:space="preserve"> </w:t>
      </w:r>
      <w:r w:rsidRPr="00A77482">
        <w:rPr>
          <w:rFonts w:ascii="Arial" w:hAnsi="Arial" w:cs="Arial"/>
          <w:sz w:val="32"/>
          <w:szCs w:val="32"/>
        </w:rPr>
        <w:t>than six square feet advertising the Property for sale and except political signs permitted by State statute.</w:t>
      </w:r>
    </w:p>
    <w:p w14:paraId="1BF6F985" w14:textId="34B90484" w:rsidR="00897F9E" w:rsidRPr="00A77482" w:rsidRDefault="00897F9E" w:rsidP="0080798B">
      <w:pPr>
        <w:spacing w:line="360" w:lineRule="exact"/>
        <w:ind w:firstLine="360"/>
        <w:rPr>
          <w:rFonts w:ascii="Arial" w:hAnsi="Arial" w:cs="Arial"/>
          <w:sz w:val="32"/>
          <w:szCs w:val="32"/>
        </w:rPr>
      </w:pPr>
      <w:r w:rsidRPr="00A77482">
        <w:rPr>
          <w:rFonts w:ascii="Arial" w:hAnsi="Arial" w:cs="Arial"/>
          <w:sz w:val="32"/>
          <w:szCs w:val="32"/>
        </w:rPr>
        <w:t xml:space="preserve">Permanent mail/newspaper units and lamp posts </w:t>
      </w:r>
      <w:del w:id="0" w:author="Chad Hoffman" w:date="2025-05-01T11:24:00Z">
        <w:r w:rsidRPr="00A77482" w:rsidDel="00047D42">
          <w:rPr>
            <w:rFonts w:ascii="Arial" w:hAnsi="Arial" w:cs="Arial"/>
            <w:sz w:val="32"/>
            <w:szCs w:val="32"/>
          </w:rPr>
          <w:delText xml:space="preserve">must be purchased from </w:delText>
        </w:r>
      </w:del>
      <w:ins w:id="1" w:author="Chad Hoffman" w:date="2025-05-01T11:24:00Z">
        <w:r w:rsidR="00047D42">
          <w:rPr>
            <w:rFonts w:ascii="Arial" w:hAnsi="Arial" w:cs="Arial"/>
            <w:sz w:val="32"/>
            <w:szCs w:val="32"/>
          </w:rPr>
          <w:t xml:space="preserve">were provided and installed by the </w:t>
        </w:r>
      </w:ins>
      <w:r w:rsidRPr="00A77482">
        <w:rPr>
          <w:rFonts w:ascii="Arial" w:hAnsi="Arial" w:cs="Arial"/>
          <w:sz w:val="32"/>
          <w:szCs w:val="32"/>
        </w:rPr>
        <w:t>Developer at the time of closing of the Lo</w:t>
      </w:r>
      <w:r w:rsidR="005166CC" w:rsidRPr="00A77482">
        <w:rPr>
          <w:rFonts w:ascii="Arial" w:hAnsi="Arial" w:cs="Arial"/>
          <w:sz w:val="32"/>
          <w:szCs w:val="32"/>
        </w:rPr>
        <w:t xml:space="preserve">t. </w:t>
      </w:r>
      <w:r w:rsidRPr="00A77482">
        <w:rPr>
          <w:rFonts w:ascii="Arial" w:hAnsi="Arial" w:cs="Arial"/>
          <w:sz w:val="32"/>
          <w:szCs w:val="32"/>
        </w:rPr>
        <w:t>Newspaper boxes other than those attached to the mailbox unit are prohibited</w:t>
      </w:r>
      <w:r w:rsidR="00A77482">
        <w:rPr>
          <w:rFonts w:ascii="Arial" w:hAnsi="Arial" w:cs="Arial"/>
          <w:sz w:val="32"/>
          <w:szCs w:val="32"/>
        </w:rPr>
        <w:t>.</w:t>
      </w:r>
      <w:r w:rsidRPr="00A77482">
        <w:rPr>
          <w:rFonts w:ascii="Arial" w:hAnsi="Arial" w:cs="Arial"/>
          <w:sz w:val="32"/>
          <w:szCs w:val="32"/>
        </w:rPr>
        <w:t xml:space="preserve"> </w:t>
      </w:r>
      <w:r w:rsidR="00A77482">
        <w:rPr>
          <w:rFonts w:ascii="Arial" w:hAnsi="Arial" w:cs="Arial"/>
          <w:sz w:val="32"/>
          <w:szCs w:val="32"/>
        </w:rPr>
        <w:t xml:space="preserve"> </w:t>
      </w:r>
      <w:r w:rsidR="00047D42" w:rsidRPr="00A77482">
        <w:rPr>
          <w:rFonts w:ascii="Arial" w:hAnsi="Arial" w:cs="Arial"/>
          <w:sz w:val="32"/>
          <w:szCs w:val="32"/>
        </w:rPr>
        <w:t>Boxes</w:t>
      </w:r>
      <w:r w:rsidR="00047D42">
        <w:rPr>
          <w:rFonts w:ascii="Arial" w:hAnsi="Arial" w:cs="Arial"/>
          <w:sz w:val="32"/>
          <w:szCs w:val="32"/>
        </w:rPr>
        <w:t xml:space="preserve"> and </w:t>
      </w:r>
      <w:r w:rsidRPr="00A77482">
        <w:rPr>
          <w:rFonts w:ascii="Arial" w:hAnsi="Arial" w:cs="Arial"/>
          <w:sz w:val="32"/>
          <w:szCs w:val="32"/>
        </w:rPr>
        <w:t>posts</w:t>
      </w:r>
      <w:r w:rsidR="00047D42">
        <w:rPr>
          <w:rFonts w:ascii="Arial" w:hAnsi="Arial" w:cs="Arial"/>
          <w:sz w:val="32"/>
          <w:szCs w:val="32"/>
        </w:rPr>
        <w:t xml:space="preserve"> </w:t>
      </w:r>
      <w:r w:rsidRPr="00A77482">
        <w:rPr>
          <w:rFonts w:ascii="Arial" w:hAnsi="Arial" w:cs="Arial"/>
          <w:sz w:val="32"/>
          <w:szCs w:val="32"/>
        </w:rPr>
        <w:t>must be maintained in good condition</w:t>
      </w:r>
      <w:r w:rsidR="00A77482">
        <w:rPr>
          <w:rFonts w:ascii="Arial" w:hAnsi="Arial" w:cs="Arial"/>
          <w:sz w:val="32"/>
          <w:szCs w:val="32"/>
        </w:rPr>
        <w:t xml:space="preserve">, plumb and painted black. </w:t>
      </w:r>
      <w:r w:rsidRPr="00A77482">
        <w:rPr>
          <w:rFonts w:ascii="Arial" w:hAnsi="Arial" w:cs="Arial"/>
          <w:sz w:val="32"/>
          <w:szCs w:val="32"/>
        </w:rPr>
        <w:t xml:space="preserve"> </w:t>
      </w:r>
      <w:r w:rsidR="00A77482">
        <w:rPr>
          <w:rFonts w:ascii="Arial" w:hAnsi="Arial" w:cs="Arial"/>
          <w:sz w:val="32"/>
          <w:szCs w:val="32"/>
        </w:rPr>
        <w:t>I</w:t>
      </w:r>
      <w:r w:rsidR="00A77482" w:rsidRPr="00A77482">
        <w:rPr>
          <w:rFonts w:ascii="Arial" w:hAnsi="Arial" w:cs="Arial"/>
          <w:sz w:val="32"/>
          <w:szCs w:val="32"/>
        </w:rPr>
        <w:t>f damaged</w:t>
      </w:r>
      <w:r w:rsidR="00A77482">
        <w:rPr>
          <w:rFonts w:ascii="Arial" w:hAnsi="Arial" w:cs="Arial"/>
          <w:sz w:val="32"/>
          <w:szCs w:val="32"/>
        </w:rPr>
        <w:t xml:space="preserve">, posts </w:t>
      </w:r>
      <w:r w:rsidRPr="00A77482">
        <w:rPr>
          <w:rFonts w:ascii="Arial" w:hAnsi="Arial" w:cs="Arial"/>
          <w:sz w:val="32"/>
          <w:szCs w:val="32"/>
        </w:rPr>
        <w:t>and boxes meeting the original design standards</w:t>
      </w:r>
      <w:r w:rsidR="00A77482">
        <w:rPr>
          <w:rFonts w:ascii="Arial" w:hAnsi="Arial" w:cs="Arial"/>
          <w:sz w:val="32"/>
          <w:szCs w:val="32"/>
        </w:rPr>
        <w:t xml:space="preserve"> must be used as replacements</w:t>
      </w:r>
      <w:ins w:id="2" w:author="Chad Hoffman" w:date="2025-05-01T11:28:00Z">
        <w:r w:rsidR="00047D42">
          <w:rPr>
            <w:rFonts w:ascii="Arial" w:hAnsi="Arial" w:cs="Arial"/>
            <w:sz w:val="32"/>
            <w:szCs w:val="32"/>
          </w:rPr>
          <w:t xml:space="preserve"> </w:t>
        </w:r>
      </w:ins>
      <w:del w:id="3" w:author="Chad Hoffman" w:date="2025-05-01T11:28:00Z">
        <w:r w:rsidR="00A77482" w:rsidDel="00047D42">
          <w:rPr>
            <w:rFonts w:ascii="Arial" w:hAnsi="Arial" w:cs="Arial"/>
            <w:sz w:val="32"/>
            <w:szCs w:val="32"/>
          </w:rPr>
          <w:delText>.</w:delText>
        </w:r>
        <w:r w:rsidRPr="00A77482" w:rsidDel="00047D42">
          <w:rPr>
            <w:rFonts w:ascii="Arial" w:hAnsi="Arial" w:cs="Arial"/>
            <w:sz w:val="32"/>
            <w:szCs w:val="32"/>
          </w:rPr>
          <w:delText xml:space="preserve"> </w:delText>
        </w:r>
        <w:r w:rsidR="00A77482" w:rsidDel="00047D42">
          <w:rPr>
            <w:rFonts w:ascii="Arial" w:hAnsi="Arial" w:cs="Arial"/>
            <w:sz w:val="32"/>
            <w:szCs w:val="32"/>
          </w:rPr>
          <w:delText xml:space="preserve"> </w:delText>
        </w:r>
        <w:r w:rsidRPr="00A77482" w:rsidDel="00047D42">
          <w:rPr>
            <w:rFonts w:ascii="Arial" w:hAnsi="Arial" w:cs="Arial"/>
            <w:sz w:val="32"/>
            <w:szCs w:val="32"/>
          </w:rPr>
          <w:delText>If boxes or posts are damaged</w:delText>
        </w:r>
      </w:del>
      <w:del w:id="4" w:author="Chad Hoffman" w:date="2025-05-01T11:25:00Z">
        <w:r w:rsidRPr="00A77482" w:rsidDel="00047D42">
          <w:rPr>
            <w:rFonts w:ascii="Arial" w:hAnsi="Arial" w:cs="Arial"/>
            <w:sz w:val="32"/>
            <w:szCs w:val="32"/>
          </w:rPr>
          <w:delText xml:space="preserve"> during the winter</w:delText>
        </w:r>
      </w:del>
      <w:del w:id="5" w:author="Chad Hoffman" w:date="2025-05-01T11:28:00Z">
        <w:r w:rsidRPr="00A77482" w:rsidDel="00047D42">
          <w:rPr>
            <w:rFonts w:ascii="Arial" w:hAnsi="Arial" w:cs="Arial"/>
            <w:sz w:val="32"/>
            <w:szCs w:val="32"/>
          </w:rPr>
          <w:delText xml:space="preserve">, </w:delText>
        </w:r>
      </w:del>
      <w:ins w:id="6" w:author="Chad Hoffman" w:date="2025-05-01T11:28:00Z">
        <w:r w:rsidR="00047D42">
          <w:rPr>
            <w:rFonts w:ascii="Arial" w:hAnsi="Arial" w:cs="Arial"/>
            <w:sz w:val="32"/>
            <w:szCs w:val="32"/>
          </w:rPr>
          <w:t>(</w:t>
        </w:r>
      </w:ins>
      <w:r w:rsidRPr="00A77482">
        <w:rPr>
          <w:rFonts w:ascii="Arial" w:hAnsi="Arial" w:cs="Arial"/>
          <w:sz w:val="32"/>
          <w:szCs w:val="32"/>
        </w:rPr>
        <w:t>temporary boxes and posts may be used but new permanent posts and boxes must be installed as soon as possible</w:t>
      </w:r>
      <w:ins w:id="7" w:author="Chad Hoffman" w:date="2025-05-01T11:28:00Z">
        <w:r w:rsidR="00047D42">
          <w:rPr>
            <w:rFonts w:ascii="Arial" w:hAnsi="Arial" w:cs="Arial"/>
            <w:sz w:val="32"/>
            <w:szCs w:val="32"/>
          </w:rPr>
          <w:t>).</w:t>
        </w:r>
      </w:ins>
      <w:del w:id="8" w:author="Chad Hoffman" w:date="2025-05-01T11:25:00Z">
        <w:r w:rsidRPr="00A77482" w:rsidDel="00047D42">
          <w:rPr>
            <w:rFonts w:ascii="Arial" w:hAnsi="Arial" w:cs="Arial"/>
            <w:sz w:val="32"/>
            <w:szCs w:val="32"/>
          </w:rPr>
          <w:delText xml:space="preserve"> in the spring</w:delText>
        </w:r>
      </w:del>
      <w:r w:rsidRPr="00A77482">
        <w:rPr>
          <w:rFonts w:ascii="Arial" w:hAnsi="Arial" w:cs="Arial"/>
          <w:sz w:val="32"/>
          <w:szCs w:val="32"/>
        </w:rPr>
        <w:t>.</w:t>
      </w:r>
    </w:p>
    <w:p w14:paraId="4E5D26BF" w14:textId="0E974053" w:rsidR="00A77482" w:rsidRPr="00897F9E" w:rsidRDefault="00897F9E" w:rsidP="0080798B">
      <w:pPr>
        <w:spacing w:line="360" w:lineRule="exact"/>
        <w:ind w:firstLine="360"/>
        <w:rPr>
          <w:rFonts w:ascii="Arial" w:hAnsi="Arial" w:cs="Arial"/>
          <w:sz w:val="32"/>
          <w:szCs w:val="32"/>
        </w:rPr>
      </w:pPr>
      <w:r w:rsidRPr="00A77482">
        <w:rPr>
          <w:rFonts w:ascii="Arial" w:hAnsi="Arial" w:cs="Arial"/>
          <w:sz w:val="32"/>
          <w:szCs w:val="32"/>
        </w:rPr>
        <w:t xml:space="preserve">The </w:t>
      </w:r>
      <w:del w:id="9" w:author="Chad Hoffman" w:date="2025-05-01T11:31:00Z">
        <w:r w:rsidRPr="00A77482" w:rsidDel="00E97B08">
          <w:rPr>
            <w:rFonts w:ascii="Arial" w:hAnsi="Arial" w:cs="Arial"/>
            <w:sz w:val="32"/>
            <w:szCs w:val="32"/>
          </w:rPr>
          <w:delText xml:space="preserve">Lot Owner shall </w:delText>
        </w:r>
      </w:del>
      <w:del w:id="10" w:author="Chad Hoffman" w:date="2025-05-01T11:26:00Z">
        <w:r w:rsidRPr="00A77482" w:rsidDel="00047D42">
          <w:rPr>
            <w:rFonts w:ascii="Arial" w:hAnsi="Arial" w:cs="Arial"/>
            <w:sz w:val="32"/>
            <w:szCs w:val="32"/>
          </w:rPr>
          <w:delText>install an</w:delText>
        </w:r>
      </w:del>
      <w:del w:id="11" w:author="Chad Hoffman" w:date="2025-05-01T11:31:00Z">
        <w:r w:rsidRPr="00A77482" w:rsidDel="00E97B08">
          <w:rPr>
            <w:rFonts w:ascii="Arial" w:hAnsi="Arial" w:cs="Arial"/>
            <w:sz w:val="32"/>
            <w:szCs w:val="32"/>
          </w:rPr>
          <w:delText xml:space="preserve"> </w:delText>
        </w:r>
      </w:del>
      <w:r w:rsidRPr="00A77482">
        <w:rPr>
          <w:rFonts w:ascii="Arial" w:hAnsi="Arial" w:cs="Arial"/>
          <w:sz w:val="32"/>
          <w:szCs w:val="32"/>
        </w:rPr>
        <w:t>electric lamp post</w:t>
      </w:r>
      <w:ins w:id="12" w:author="Chad Hoffman" w:date="2025-05-01T11:31:00Z">
        <w:r w:rsidR="00E97B08">
          <w:rPr>
            <w:rFonts w:ascii="Arial" w:hAnsi="Arial" w:cs="Arial"/>
            <w:sz w:val="32"/>
            <w:szCs w:val="32"/>
          </w:rPr>
          <w:t xml:space="preserve">s were provided </w:t>
        </w:r>
      </w:ins>
      <w:del w:id="13" w:author="Chad Hoffman" w:date="2025-05-01T11:31:00Z">
        <w:r w:rsidRPr="00A77482" w:rsidDel="00E97B08">
          <w:rPr>
            <w:rFonts w:ascii="Arial" w:hAnsi="Arial" w:cs="Arial"/>
            <w:sz w:val="32"/>
            <w:szCs w:val="32"/>
          </w:rPr>
          <w:delText xml:space="preserve"> of a design</w:delText>
        </w:r>
        <w:r w:rsidR="0080798B" w:rsidDel="00E97B08">
          <w:rPr>
            <w:rFonts w:ascii="Arial" w:hAnsi="Arial" w:cs="Arial"/>
            <w:sz w:val="32"/>
            <w:szCs w:val="32"/>
          </w:rPr>
          <w:delText xml:space="preserve"> </w:delText>
        </w:r>
        <w:r w:rsidRPr="00A77482" w:rsidDel="00E97B08">
          <w:rPr>
            <w:rFonts w:ascii="Arial" w:hAnsi="Arial" w:cs="Arial"/>
            <w:sz w:val="32"/>
            <w:szCs w:val="32"/>
          </w:rPr>
          <w:delText>determined</w:delText>
        </w:r>
      </w:del>
      <w:r w:rsidRPr="00A77482">
        <w:rPr>
          <w:rFonts w:ascii="Arial" w:hAnsi="Arial" w:cs="Arial"/>
          <w:sz w:val="32"/>
          <w:szCs w:val="32"/>
        </w:rPr>
        <w:t xml:space="preserve"> by </w:t>
      </w:r>
      <w:ins w:id="14" w:author="Chad Hoffman" w:date="2025-05-01T11:31:00Z">
        <w:r w:rsidR="00E97B08">
          <w:rPr>
            <w:rFonts w:ascii="Arial" w:hAnsi="Arial" w:cs="Arial"/>
            <w:sz w:val="32"/>
            <w:szCs w:val="32"/>
          </w:rPr>
          <w:t xml:space="preserve">the </w:t>
        </w:r>
      </w:ins>
      <w:r w:rsidRPr="00A77482">
        <w:rPr>
          <w:rFonts w:ascii="Arial" w:hAnsi="Arial" w:cs="Arial"/>
          <w:sz w:val="32"/>
          <w:szCs w:val="32"/>
        </w:rPr>
        <w:t xml:space="preserve">Developer </w:t>
      </w:r>
      <w:ins w:id="15" w:author="Chad Hoffman" w:date="2025-05-01T11:32:00Z">
        <w:r w:rsidR="00E97B08">
          <w:rPr>
            <w:rFonts w:ascii="Arial" w:hAnsi="Arial" w:cs="Arial"/>
            <w:sz w:val="32"/>
            <w:szCs w:val="32"/>
          </w:rPr>
          <w:t xml:space="preserve">and installed </w:t>
        </w:r>
      </w:ins>
      <w:r w:rsidRPr="00A77482">
        <w:rPr>
          <w:rFonts w:ascii="Arial" w:hAnsi="Arial" w:cs="Arial"/>
          <w:sz w:val="32"/>
          <w:szCs w:val="32"/>
        </w:rPr>
        <w:t>in the area where the front lot line</w:t>
      </w:r>
      <w:r w:rsidR="0080798B">
        <w:rPr>
          <w:rFonts w:ascii="Arial" w:hAnsi="Arial" w:cs="Arial"/>
          <w:sz w:val="32"/>
          <w:szCs w:val="32"/>
        </w:rPr>
        <w:t xml:space="preserve"> </w:t>
      </w:r>
      <w:r w:rsidRPr="00A77482">
        <w:rPr>
          <w:rFonts w:ascii="Arial" w:hAnsi="Arial" w:cs="Arial"/>
          <w:sz w:val="32"/>
          <w:szCs w:val="32"/>
        </w:rPr>
        <w:t>abuts the public right of way</w:t>
      </w:r>
      <w:del w:id="16" w:author="Chad Hoffman" w:date="2025-05-01T11:32:00Z">
        <w:r w:rsidRPr="00A77482" w:rsidDel="00E97B08">
          <w:rPr>
            <w:rFonts w:ascii="Arial" w:hAnsi="Arial" w:cs="Arial"/>
            <w:sz w:val="32"/>
            <w:szCs w:val="32"/>
          </w:rPr>
          <w:delText xml:space="preserve"> before occupancy</w:delText>
        </w:r>
      </w:del>
      <w:r w:rsidRPr="00A77482">
        <w:rPr>
          <w:rFonts w:ascii="Arial" w:hAnsi="Arial" w:cs="Arial"/>
          <w:sz w:val="32"/>
          <w:szCs w:val="32"/>
        </w:rPr>
        <w:t xml:space="preserve">. </w:t>
      </w:r>
      <w:r w:rsidR="00A77482">
        <w:rPr>
          <w:rFonts w:ascii="Arial" w:hAnsi="Arial" w:cs="Arial"/>
          <w:sz w:val="32"/>
          <w:szCs w:val="32"/>
        </w:rPr>
        <w:t xml:space="preserve"> </w:t>
      </w:r>
      <w:r w:rsidRPr="00A77482">
        <w:rPr>
          <w:rFonts w:ascii="Arial" w:hAnsi="Arial" w:cs="Arial"/>
          <w:sz w:val="32"/>
          <w:szCs w:val="32"/>
        </w:rPr>
        <w:t>The Lot</w:t>
      </w:r>
      <w:r w:rsidR="0080798B">
        <w:rPr>
          <w:rFonts w:ascii="Arial" w:hAnsi="Arial" w:cs="Arial"/>
          <w:sz w:val="32"/>
          <w:szCs w:val="32"/>
        </w:rPr>
        <w:t xml:space="preserve"> </w:t>
      </w:r>
      <w:r w:rsidRPr="00A77482">
        <w:rPr>
          <w:rFonts w:ascii="Arial" w:hAnsi="Arial" w:cs="Arial"/>
          <w:sz w:val="32"/>
          <w:szCs w:val="32"/>
        </w:rPr>
        <w:t xml:space="preserve">Owner shall </w:t>
      </w:r>
      <w:proofErr w:type="gramStart"/>
      <w:r w:rsidRPr="00A77482">
        <w:rPr>
          <w:rFonts w:ascii="Arial" w:hAnsi="Arial" w:cs="Arial"/>
          <w:sz w:val="32"/>
          <w:szCs w:val="32"/>
        </w:rPr>
        <w:t>at all times</w:t>
      </w:r>
      <w:proofErr w:type="gramEnd"/>
      <w:r w:rsidRPr="00A77482">
        <w:rPr>
          <w:rFonts w:ascii="Arial" w:hAnsi="Arial" w:cs="Arial"/>
          <w:sz w:val="32"/>
          <w:szCs w:val="32"/>
        </w:rPr>
        <w:t xml:space="preserve"> keep the photoelectric cell within</w:t>
      </w:r>
      <w:r w:rsidR="0080798B">
        <w:rPr>
          <w:rFonts w:ascii="Arial" w:hAnsi="Arial" w:cs="Arial"/>
          <w:sz w:val="32"/>
          <w:szCs w:val="32"/>
        </w:rPr>
        <w:t xml:space="preserve"> </w:t>
      </w:r>
      <w:r w:rsidRPr="00A77482">
        <w:rPr>
          <w:rFonts w:ascii="Arial" w:hAnsi="Arial" w:cs="Arial"/>
          <w:sz w:val="32"/>
          <w:szCs w:val="32"/>
        </w:rPr>
        <w:t>the lamp post in good working order such th</w:t>
      </w:r>
      <w:r w:rsidR="00597A50" w:rsidRPr="00A77482">
        <w:rPr>
          <w:rFonts w:ascii="Arial" w:hAnsi="Arial" w:cs="Arial"/>
          <w:sz w:val="32"/>
          <w:szCs w:val="32"/>
        </w:rPr>
        <w:t xml:space="preserve">at the fixture is illuminated </w:t>
      </w:r>
      <w:r w:rsidR="00A77482" w:rsidRPr="00A77482">
        <w:rPr>
          <w:rFonts w:ascii="Arial" w:hAnsi="Arial" w:cs="Arial"/>
          <w:sz w:val="32"/>
          <w:szCs w:val="32"/>
        </w:rPr>
        <w:t xml:space="preserve">with equivalent of 75 watts </w:t>
      </w:r>
      <w:r w:rsidR="0011367E">
        <w:rPr>
          <w:rFonts w:ascii="Arial" w:hAnsi="Arial" w:cs="Arial"/>
          <w:sz w:val="32"/>
          <w:szCs w:val="32"/>
        </w:rPr>
        <w:t xml:space="preserve">or greater </w:t>
      </w:r>
      <w:r w:rsidR="00597A50" w:rsidRPr="00A77482">
        <w:rPr>
          <w:rFonts w:ascii="Arial" w:hAnsi="Arial" w:cs="Arial"/>
          <w:sz w:val="32"/>
          <w:szCs w:val="32"/>
        </w:rPr>
        <w:t xml:space="preserve">during all periods of darkness. </w:t>
      </w:r>
      <w:r w:rsidR="00A77482">
        <w:rPr>
          <w:rFonts w:ascii="Arial" w:hAnsi="Arial" w:cs="Arial"/>
          <w:sz w:val="32"/>
          <w:szCs w:val="32"/>
        </w:rPr>
        <w:t xml:space="preserve"> </w:t>
      </w:r>
      <w:r w:rsidR="00597A50" w:rsidRPr="00A77482">
        <w:rPr>
          <w:rFonts w:ascii="Arial" w:hAnsi="Arial" w:cs="Arial"/>
          <w:sz w:val="32"/>
          <w:szCs w:val="32"/>
        </w:rPr>
        <w:t>Lamp posts must be maintained to be plumb and paint</w:t>
      </w:r>
      <w:r w:rsidR="005166CC" w:rsidRPr="00A77482">
        <w:rPr>
          <w:rFonts w:ascii="Arial" w:hAnsi="Arial" w:cs="Arial"/>
          <w:sz w:val="32"/>
          <w:szCs w:val="32"/>
        </w:rPr>
        <w:t>ed black and in good</w:t>
      </w:r>
      <w:r w:rsidR="00597A50" w:rsidRPr="00A77482">
        <w:rPr>
          <w:rFonts w:ascii="Arial" w:hAnsi="Arial" w:cs="Arial"/>
          <w:sz w:val="32"/>
          <w:szCs w:val="32"/>
        </w:rPr>
        <w:t xml:space="preserve"> condition. </w:t>
      </w:r>
      <w:r w:rsidR="00A77482">
        <w:rPr>
          <w:rFonts w:ascii="Arial" w:hAnsi="Arial" w:cs="Arial"/>
          <w:sz w:val="32"/>
          <w:szCs w:val="32"/>
        </w:rPr>
        <w:t xml:space="preserve"> </w:t>
      </w:r>
      <w:r w:rsidR="00597A50" w:rsidRPr="00A77482">
        <w:rPr>
          <w:rFonts w:ascii="Arial" w:hAnsi="Arial" w:cs="Arial"/>
          <w:sz w:val="32"/>
          <w:szCs w:val="32"/>
        </w:rPr>
        <w:t>If the lamp posts and fixtures need to be replaced</w:t>
      </w:r>
      <w:r w:rsidR="00A77482">
        <w:rPr>
          <w:rFonts w:ascii="Arial" w:hAnsi="Arial" w:cs="Arial"/>
          <w:sz w:val="32"/>
          <w:szCs w:val="32"/>
        </w:rPr>
        <w:t>,</w:t>
      </w:r>
      <w:r w:rsidR="00597A50" w:rsidRPr="00A77482">
        <w:rPr>
          <w:rFonts w:ascii="Arial" w:hAnsi="Arial" w:cs="Arial"/>
          <w:sz w:val="32"/>
          <w:szCs w:val="32"/>
        </w:rPr>
        <w:t xml:space="preserve"> they need to be of the same design as the original.</w:t>
      </w:r>
    </w:p>
    <w:sectPr w:rsidR="00A77482" w:rsidRPr="00897F9E" w:rsidSect="00E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294B"/>
    <w:multiLevelType w:val="hybridMultilevel"/>
    <w:tmpl w:val="C574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0D7"/>
    <w:multiLevelType w:val="hybridMultilevel"/>
    <w:tmpl w:val="0AD8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1C07"/>
    <w:multiLevelType w:val="hybridMultilevel"/>
    <w:tmpl w:val="069C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55D0"/>
    <w:multiLevelType w:val="hybridMultilevel"/>
    <w:tmpl w:val="DE62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157C8"/>
    <w:multiLevelType w:val="hybridMultilevel"/>
    <w:tmpl w:val="C808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C62F2"/>
    <w:multiLevelType w:val="hybridMultilevel"/>
    <w:tmpl w:val="52A2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87301">
    <w:abstractNumId w:val="5"/>
  </w:num>
  <w:num w:numId="2" w16cid:durableId="705066165">
    <w:abstractNumId w:val="0"/>
  </w:num>
  <w:num w:numId="3" w16cid:durableId="77871769">
    <w:abstractNumId w:val="4"/>
  </w:num>
  <w:num w:numId="4" w16cid:durableId="1204367680">
    <w:abstractNumId w:val="2"/>
  </w:num>
  <w:num w:numId="5" w16cid:durableId="542786658">
    <w:abstractNumId w:val="1"/>
  </w:num>
  <w:num w:numId="6" w16cid:durableId="178745962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d Hoffman">
    <w15:presenceInfo w15:providerId="AD" w15:userId="S::chad.hoffman@wedc.org::3af75028-4f81-45c9-8d86-d0d48cf4b8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E"/>
    <w:rsid w:val="00047D42"/>
    <w:rsid w:val="00063134"/>
    <w:rsid w:val="00094548"/>
    <w:rsid w:val="000B1210"/>
    <w:rsid w:val="0011367E"/>
    <w:rsid w:val="0041743F"/>
    <w:rsid w:val="005166CC"/>
    <w:rsid w:val="0055246E"/>
    <w:rsid w:val="00593AE4"/>
    <w:rsid w:val="00597A50"/>
    <w:rsid w:val="00737B61"/>
    <w:rsid w:val="0080291B"/>
    <w:rsid w:val="0080798B"/>
    <w:rsid w:val="00897F9E"/>
    <w:rsid w:val="008D5A59"/>
    <w:rsid w:val="00A069BD"/>
    <w:rsid w:val="00A77482"/>
    <w:rsid w:val="00C61510"/>
    <w:rsid w:val="00DE4C42"/>
    <w:rsid w:val="00E97B08"/>
    <w:rsid w:val="00EB604C"/>
    <w:rsid w:val="00E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9966"/>
  <w15:chartTrackingRefBased/>
  <w15:docId w15:val="{2C3FE2FE-BF34-A142-8DA8-184A73A2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F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F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F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F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F9E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047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Brian</dc:creator>
  <cp:keywords/>
  <dc:description/>
  <cp:lastModifiedBy>Chad Hoffman</cp:lastModifiedBy>
  <cp:revision>2</cp:revision>
  <dcterms:created xsi:type="dcterms:W3CDTF">2025-05-01T16:33:00Z</dcterms:created>
  <dcterms:modified xsi:type="dcterms:W3CDTF">2025-05-01T16:33:00Z</dcterms:modified>
</cp:coreProperties>
</file>